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C183">
      <w:pPr>
        <w:jc w:val="center"/>
        <w:rPr>
          <w:b/>
          <w:bCs w:val="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b/>
          <w:bCs w:val="0"/>
          <w:lang w:val="en-US"/>
        </w:rPr>
        <w:t>DEPARTMENT OF PHILOSOPHY</w:t>
      </w:r>
    </w:p>
    <w:p w14:paraId="6230F0EA">
      <w:pPr>
        <w:jc w:val="center"/>
        <w:rPr>
          <w:b/>
          <w:bCs w:val="0"/>
          <w:lang w:val="en-US"/>
        </w:rPr>
      </w:pPr>
      <w:r>
        <w:rPr>
          <w:b/>
          <w:bCs w:val="0"/>
          <w:lang w:val="en-US"/>
        </w:rPr>
        <w:t>LESSON PLAN</w:t>
      </w:r>
    </w:p>
    <w:p w14:paraId="5DDBE4D3">
      <w:pPr>
        <w:spacing w:after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b/>
          <w:bCs w:val="0"/>
          <w:lang w:val="en-US"/>
        </w:rPr>
        <w:t>4 YEAR UG PROGRAMME (UNDER NEP 2020) 2023-24</w:t>
      </w:r>
    </w:p>
    <w:p w14:paraId="02132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1FD97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SEMESTER –II  MAJOR / COURSE NO: PHIADS02T</w:t>
      </w:r>
    </w:p>
    <w:p w14:paraId="13DF2D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COURSE NAME: HISTORY OF INDIAN PHILOSPHY – I</w:t>
      </w:r>
    </w:p>
    <w:p w14:paraId="2E3A52F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 CREDITS / COURSE  (LECTURE+TUTORIAL = 80 MARKS)</w:t>
      </w:r>
    </w:p>
    <w:p w14:paraId="51DF75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(60 HOURS+ 15 HOURS) = 75 HOURS</w:t>
      </w:r>
    </w:p>
    <w:p w14:paraId="5FEB99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2188"/>
      </w:tblGrid>
      <w:tr w14:paraId="4A38F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3539E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187B29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1E31A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7054" w:type="dxa"/>
            <w:tcBorders>
              <w:bottom w:val="single" w:color="auto" w:sz="4" w:space="0"/>
            </w:tcBorders>
          </w:tcPr>
          <w:p w14:paraId="6231BBFC">
            <w:pPr>
              <w:pStyle w:val="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A.S</w:t>
            </w:r>
          </w:p>
          <w:p w14:paraId="08A3FA1A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  <w:p w14:paraId="448AA14E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Nāstika Schools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A7F0AC">
            <w:pPr>
              <w:pStyle w:val="5"/>
              <w:spacing w:after="0" w:line="240" w:lineRule="auto"/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2EF8A">
            <w:pPr>
              <w:pStyle w:val="5"/>
              <w:spacing w:after="0" w:line="240" w:lineRule="auto"/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Cārvāka</w:t>
            </w:r>
          </w:p>
          <w:p w14:paraId="60D3F7AE">
            <w:pPr>
              <w:pStyle w:val="5"/>
              <w:spacing w:after="0"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6F34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Epistemology—Perception as the only source of Knowledge, Refutation of Inference</w:t>
            </w:r>
          </w:p>
          <w:p w14:paraId="6317FAA7">
            <w:pPr>
              <w:pStyle w:val="5"/>
              <w:spacing w:after="0" w:line="240" w:lineRule="auto"/>
              <w:ind w:left="14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76AB"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Metaphysics---Causality---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yadṛicchāvāda/svabhāvavāda/ākasmikatāvāda, jagat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bhūtacaitanyavāda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056B2F">
            <w:pPr>
              <w:pStyle w:val="5"/>
              <w:spacing w:after="0" w:line="240" w:lineRule="auto"/>
              <w:rPr>
                <w:sz w:val="24"/>
                <w:szCs w:val="24"/>
              </w:rPr>
            </w:pPr>
          </w:p>
          <w:p w14:paraId="6B951A07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Jaina—</w:t>
            </w:r>
          </w:p>
          <w:p w14:paraId="5A431CB3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Concepts of Jīva, Ajīva, Dravya, Guṇa, Paryaya  </w:t>
            </w:r>
          </w:p>
          <w:p w14:paraId="63C5127F">
            <w:pPr>
              <w:pStyle w:val="5"/>
              <w:spacing w:after="0" w:line="240" w:lineRule="auto"/>
              <w:ind w:left="1440"/>
              <w:rPr>
                <w:sz w:val="24"/>
                <w:szCs w:val="24"/>
              </w:rPr>
            </w:pPr>
          </w:p>
          <w:p w14:paraId="7EA1A221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Anekāntavāda, </w:t>
            </w:r>
          </w:p>
          <w:p w14:paraId="465C7613">
            <w:pPr>
              <w:pStyle w:val="5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50DF2"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Syādvāda</w:t>
            </w:r>
          </w:p>
          <w:p w14:paraId="29A9B8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14:paraId="444E15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Other  Activities   </w:t>
            </w:r>
            <w:r>
              <w:rPr>
                <w:rFonts w:ascii="Times New Roman" w:hAnsi="Times New Roman" w:eastAsia="Times New Roman" w:cs="Times New Roman"/>
                <w:b/>
              </w:rPr>
              <w:t>(student Seminar, Class Test etc. 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6231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C71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Tutorial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2EFBDA1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  <w:tc>
          <w:tcPr>
            <w:tcW w:w="2188" w:type="dxa"/>
            <w:tcBorders>
              <w:bottom w:val="single" w:color="auto" w:sz="4" w:space="0"/>
            </w:tcBorders>
          </w:tcPr>
          <w:p w14:paraId="5F6CA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DB1E3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2D0DB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2C16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84C4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4C1D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E88C1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41A5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  <w:p w14:paraId="45A149B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1F8F6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34C3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1FA8FF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4</w:t>
            </w:r>
          </w:p>
          <w:p w14:paraId="63B8474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7C9165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997394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</w:t>
            </w:r>
          </w:p>
          <w:p w14:paraId="4B66437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2</w:t>
            </w:r>
          </w:p>
          <w:p w14:paraId="5D6FBCA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6D6FAE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FAB1F2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3</w:t>
            </w:r>
          </w:p>
          <w:p w14:paraId="26F1597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3B160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2</w:t>
            </w:r>
          </w:p>
          <w:p w14:paraId="5D8F89E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960C90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3</w:t>
            </w:r>
          </w:p>
          <w:p w14:paraId="13FE4F9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F1C554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2</w:t>
            </w:r>
          </w:p>
        </w:tc>
      </w:tr>
      <w:tr w14:paraId="5592A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7054" w:type="dxa"/>
            <w:tcBorders>
              <w:top w:val="single" w:color="auto" w:sz="4" w:space="0"/>
              <w:bottom w:val="single" w:color="auto" w:sz="4" w:space="0"/>
            </w:tcBorders>
          </w:tcPr>
          <w:p w14:paraId="0F1C740C">
            <w:pPr>
              <w:pStyle w:val="5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9D57A2">
            <w:pPr>
              <w:pStyle w:val="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PR.C</w:t>
            </w:r>
          </w:p>
          <w:p w14:paraId="0A16385E">
            <w:pPr>
              <w:pStyle w:val="5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19E9AC">
            <w:pPr>
              <w:pStyle w:val="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Bauddha</w:t>
            </w:r>
            <w:r>
              <w:rPr>
                <w:rFonts w:ascii="Times New Roman" w:hAnsi="Times New Roman" w:cs="Times New Roman"/>
              </w:rPr>
              <w:t>—</w:t>
            </w:r>
          </w:p>
          <w:p w14:paraId="342AF101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 noble truths, </w:t>
            </w:r>
          </w:p>
          <w:p w14:paraId="52057884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Pratītyasamutpādavāda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5022E2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Kṣṇabhaṅgavāda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4E92E3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Nairātmyavāda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D3B56">
            <w:pPr>
              <w:pStyle w:val="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tenets of four Bauddha schools (In brief). </w:t>
            </w:r>
          </w:p>
          <w:p w14:paraId="3EF3FD08">
            <w:pPr>
              <w:pStyle w:val="5"/>
              <w:spacing w:after="0"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F12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Other  Activities   </w:t>
            </w:r>
            <w:r>
              <w:rPr>
                <w:rFonts w:ascii="Times New Roman" w:hAnsi="Times New Roman" w:eastAsia="Times New Roman" w:cs="Times New Roman"/>
                <w:b/>
              </w:rPr>
              <w:t>(student Seminar, Class Test etc. 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B756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EBAEFAC">
            <w:pPr>
              <w:pStyle w:val="5"/>
              <w:spacing w:after="0" w:line="240" w:lineRule="auto"/>
              <w:ind w:firstLin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Tutorial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2188" w:type="dxa"/>
            <w:vMerge w:val="restart"/>
            <w:tcBorders>
              <w:top w:val="single" w:color="auto" w:sz="4" w:space="0"/>
            </w:tcBorders>
          </w:tcPr>
          <w:p w14:paraId="1E77700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34FA4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F251E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08C92C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2</w:t>
            </w:r>
          </w:p>
          <w:p w14:paraId="702B30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</w:t>
            </w:r>
          </w:p>
          <w:p w14:paraId="09C4C69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2</w:t>
            </w:r>
          </w:p>
          <w:p w14:paraId="2F7F69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4</w:t>
            </w:r>
          </w:p>
          <w:p w14:paraId="50F6B9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4</w:t>
            </w:r>
          </w:p>
          <w:p w14:paraId="60CE71A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</w:t>
            </w:r>
          </w:p>
          <w:p w14:paraId="369AD6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3</w:t>
            </w:r>
          </w:p>
          <w:p w14:paraId="10663A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4FACAC9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3</w:t>
            </w:r>
          </w:p>
          <w:p w14:paraId="0C20BF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2</w:t>
            </w:r>
          </w:p>
          <w:p w14:paraId="416E21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61F31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054" w:type="dxa"/>
            <w:tcBorders>
              <w:top w:val="single" w:color="auto" w:sz="4" w:space="0"/>
              <w:bottom w:val="nil"/>
            </w:tcBorders>
          </w:tcPr>
          <w:p w14:paraId="5F93E9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Merge w:val="continue"/>
          </w:tcPr>
          <w:p w14:paraId="3B3AA0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671C9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nil"/>
            </w:tcBorders>
          </w:tcPr>
          <w:p w14:paraId="09DFD5B0">
            <w:pPr>
              <w:pStyle w:val="5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38F1A2">
            <w:pPr>
              <w:pStyle w:val="5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PR.I</w:t>
            </w:r>
          </w:p>
          <w:p w14:paraId="53EC8B5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Ᾱstika School                                                                                                                      </w:t>
            </w:r>
          </w:p>
          <w:p w14:paraId="75D04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1.Nyāya system:</w:t>
            </w:r>
          </w:p>
          <w:p w14:paraId="74839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Pramāṇas:</w:t>
            </w:r>
          </w:p>
          <w:p w14:paraId="038DE1DF"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Pratyakṣa pramāṇa: lakṣaṇa, classification into nirvikalpaka and savikalpaka (including pratyabhijñā) and laukika and alaukika.</w:t>
            </w:r>
          </w:p>
          <w:p w14:paraId="0AC0547E">
            <w:pPr>
              <w:pStyle w:val="5"/>
              <w:spacing w:after="0" w:line="240" w:lineRule="auto"/>
              <w:ind w:left="717"/>
              <w:rPr>
                <w:rFonts w:ascii="Times New Roman" w:hAnsi="Times New Roman" w:cs="Times New Roman"/>
              </w:rPr>
            </w:pPr>
          </w:p>
          <w:p w14:paraId="36F8F31E"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Anumāna pramaṇa: </w:t>
            </w:r>
          </w:p>
          <w:p w14:paraId="04EDED2A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Laksaṇa, pakṣa, sādhya, hetu, vyāpti, vyāptigrahopāya, svārtha and parārthānumana.</w:t>
            </w:r>
          </w:p>
          <w:p w14:paraId="54B17BAA">
            <w:pPr>
              <w:pStyle w:val="5"/>
              <w:spacing w:after="0"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9176A">
            <w:pPr>
              <w:pStyle w:val="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Outlines of upamāna pramana and śabda pramāṇa.</w:t>
            </w:r>
          </w:p>
          <w:p w14:paraId="02D6F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12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2.Vaiśeṣika System:</w:t>
            </w:r>
          </w:p>
          <w:p w14:paraId="7F3C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Basic outlines of dravya,guṇa, karma and detailed analysis of sāmānya,viśeṣa, samavāya and abhāva. paramāṇuvāda.            </w:t>
            </w:r>
          </w:p>
          <w:p w14:paraId="058327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5246C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 Activities </w:t>
            </w:r>
            <w:r>
              <w:rPr>
                <w:rFonts w:ascii="Times New Roman" w:hAnsi="Times New Roman" w:eastAsia="Times New Roman" w:cs="Times New Roman"/>
                <w:b/>
              </w:rPr>
              <w:t>(student Seminar, Class Test etc. 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998E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25D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7536F73A">
            <w:pPr>
              <w:spacing w:after="0" w:line="240" w:lineRule="auto"/>
              <w:ind w:left="7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Tutorial</w:t>
            </w:r>
          </w:p>
          <w:p w14:paraId="14BD620F">
            <w:pPr>
              <w:spacing w:after="0" w:line="240" w:lineRule="auto"/>
              <w:ind w:left="795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14:paraId="248F2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B0457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926B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CC8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698A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EF0B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8</w:t>
            </w:r>
          </w:p>
          <w:p w14:paraId="4E664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D1A1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42B84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28E7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7B07E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  <w:p w14:paraId="60830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2682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7C34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0055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  <w:p w14:paraId="2DA23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5195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737E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  <w:p w14:paraId="4ABE8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B1DED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968E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476A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4</w:t>
            </w:r>
          </w:p>
          <w:p w14:paraId="1515C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0BE1C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113A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</w:t>
            </w:r>
          </w:p>
        </w:tc>
      </w:tr>
      <w:tr w14:paraId="55B86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</w:tcPr>
          <w:p w14:paraId="38E698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TOTAL CLASS</w:t>
            </w:r>
          </w:p>
          <w:p w14:paraId="55BB9B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4ADAB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80</w:t>
            </w:r>
          </w:p>
        </w:tc>
      </w:tr>
    </w:tbl>
    <w:p w14:paraId="128D2FB3">
      <w:pPr>
        <w:rPr>
          <w:b/>
          <w:sz w:val="28"/>
          <w:szCs w:val="28"/>
        </w:rPr>
      </w:pPr>
      <w:bookmarkStart w:id="0" w:name="_gjdgxs" w:colFirst="0" w:colLast="0"/>
      <w:bookmarkEnd w:id="0"/>
    </w:p>
    <w:p w14:paraId="14F542A5">
      <w:pPr>
        <w:rPr>
          <w:b/>
          <w:sz w:val="28"/>
          <w:szCs w:val="28"/>
        </w:rPr>
      </w:pPr>
    </w:p>
    <w:p w14:paraId="5B10F249">
      <w:pPr>
        <w:spacing w:after="0"/>
        <w:rPr>
          <w:sz w:val="28"/>
          <w:szCs w:val="28"/>
        </w:rPr>
      </w:pPr>
    </w:p>
    <w:p w14:paraId="44EE5F45">
      <w:pPr>
        <w:spacing w:after="0"/>
        <w:rPr>
          <w:sz w:val="28"/>
          <w:szCs w:val="28"/>
        </w:rPr>
      </w:pPr>
    </w:p>
    <w:p w14:paraId="6F34BFD3">
      <w:pPr>
        <w:spacing w:after="0"/>
        <w:rPr>
          <w:sz w:val="28"/>
          <w:szCs w:val="28"/>
        </w:rPr>
      </w:pPr>
    </w:p>
    <w:p w14:paraId="6505E62B">
      <w:pPr>
        <w:rPr>
          <w:sz w:val="28"/>
          <w:szCs w:val="28"/>
        </w:rPr>
      </w:pPr>
    </w:p>
    <w:p w14:paraId="1F8D3AD9">
      <w:pPr>
        <w:rPr>
          <w:sz w:val="28"/>
          <w:szCs w:val="28"/>
        </w:rPr>
      </w:pPr>
    </w:p>
    <w:p w14:paraId="596A15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18299E7C">
      <w:pPr>
        <w:rPr>
          <w:rFonts w:ascii="Times New Roman" w:hAnsi="Times New Roman" w:cs="Times New Roman"/>
          <w:b/>
          <w:sz w:val="24"/>
          <w:szCs w:val="24"/>
        </w:rPr>
      </w:pPr>
    </w:p>
    <w:p w14:paraId="7D2007ED">
      <w:pPr>
        <w:rPr>
          <w:rFonts w:ascii="Times New Roman" w:hAnsi="Times New Roman" w:cs="Times New Roman"/>
          <w:b/>
          <w:sz w:val="24"/>
          <w:szCs w:val="24"/>
        </w:rPr>
      </w:pPr>
    </w:p>
    <w:p w14:paraId="1482C97D">
      <w:pPr>
        <w:rPr>
          <w:rFonts w:ascii="Times New Roman" w:hAnsi="Times New Roman" w:cs="Times New Roman"/>
          <w:b/>
          <w:sz w:val="24"/>
          <w:szCs w:val="24"/>
        </w:rPr>
      </w:pPr>
    </w:p>
    <w:p w14:paraId="35ADDF81">
      <w:pPr>
        <w:rPr>
          <w:rFonts w:ascii="Times New Roman" w:hAnsi="Times New Roman" w:cs="Times New Roman"/>
          <w:b/>
          <w:sz w:val="24"/>
          <w:szCs w:val="24"/>
        </w:rPr>
      </w:pPr>
    </w:p>
    <w:p w14:paraId="3F63530F">
      <w:pPr>
        <w:rPr>
          <w:rFonts w:ascii="Times New Roman" w:hAnsi="Times New Roman" w:cs="Times New Roman"/>
          <w:b/>
          <w:sz w:val="24"/>
          <w:szCs w:val="24"/>
        </w:rPr>
      </w:pPr>
    </w:p>
    <w:p w14:paraId="370B72FE">
      <w:pPr>
        <w:rPr>
          <w:rFonts w:ascii="Times New Roman" w:hAnsi="Times New Roman" w:cs="Times New Roman"/>
          <w:b/>
          <w:sz w:val="24"/>
          <w:szCs w:val="24"/>
        </w:rPr>
      </w:pPr>
    </w:p>
    <w:p w14:paraId="6CCD9C59">
      <w:pPr>
        <w:rPr>
          <w:rFonts w:ascii="Times New Roman" w:hAnsi="Times New Roman" w:cs="Times New Roman"/>
          <w:b/>
          <w:sz w:val="24"/>
          <w:szCs w:val="24"/>
        </w:rPr>
      </w:pPr>
    </w:p>
    <w:p w14:paraId="15D69F56">
      <w:pPr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LESSON PLAN,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4</w:t>
      </w:r>
    </w:p>
    <w:p w14:paraId="11F5EFB2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PHILOSOPHY HONOURS (PHIA)</w:t>
      </w:r>
    </w:p>
    <w:p w14:paraId="3D56D244"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SEMESTER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IV</w:t>
      </w:r>
    </w:p>
    <w:p w14:paraId="53E2AD6F">
      <w:pPr>
        <w:rPr>
          <w:rFonts w:ascii="Times New Roman" w:hAnsi="Times New Roman" w:cs="Times New Roman"/>
          <w:b/>
          <w:sz w:val="24"/>
          <w:szCs w:val="24"/>
        </w:rPr>
      </w:pPr>
    </w:p>
    <w:p w14:paraId="1C29B5FE">
      <w:pPr>
        <w:rPr>
          <w:rFonts w:ascii="Times New Roman" w:hAnsi="Times New Roman" w:cs="Times New Roman"/>
          <w:b/>
          <w:sz w:val="24"/>
          <w:szCs w:val="24"/>
        </w:rPr>
      </w:pPr>
    </w:p>
    <w:p w14:paraId="1E19F509"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PHIACOR08T [Social and Political Philosophy-Western]</w:t>
      </w: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20CD3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D8E1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6F42D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63BF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28CC2237">
            <w:pPr>
              <w:pStyle w:val="5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  <w:p w14:paraId="6AD6AC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Pr.Vr</w:t>
            </w:r>
          </w:p>
          <w:p w14:paraId="7CA37E09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Social Philosophy and Political Philosophy</w:t>
            </w:r>
          </w:p>
          <w:p w14:paraId="57B8BEE2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 and difference: Social and Political Philosophy on the one hand and Sociology and Political Science on the other.                                                        </w:t>
            </w:r>
          </w:p>
          <w:p w14:paraId="3AF6C8D7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3FE534FF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concepts:</w:t>
            </w:r>
          </w:p>
          <w:p w14:paraId="1F87D4B2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Society, Community, Association, Institution, Caste and Class, Social groups.    </w:t>
            </w:r>
          </w:p>
          <w:p w14:paraId="5589B23A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14:paraId="462FE522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Change:</w:t>
            </w:r>
          </w:p>
          <w:p w14:paraId="15CEC357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Marxist view and the Gandhian view.                                           </w:t>
            </w:r>
          </w:p>
          <w:p w14:paraId="4E2F4723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EDC0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Family: </w:t>
            </w:r>
          </w:p>
          <w:p w14:paraId="20F6EB78">
            <w:pPr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The Marxist interpretation of Family.</w:t>
            </w:r>
          </w:p>
          <w:p w14:paraId="2588AF1F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Sex gender divide, Patriarchy and the Feminist interpretation of Family. </w:t>
            </w:r>
          </w:p>
          <w:p w14:paraId="0CC9AB48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The Marxist -Feminist Debate.                                                                   </w:t>
            </w:r>
          </w:p>
          <w:p w14:paraId="2EBCA3BB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14:paraId="3AB788C4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Ideals:</w:t>
            </w:r>
          </w:p>
          <w:p w14:paraId="50EAD425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Government: Democracy and its different forms [Direct, Indirect, Parliamentary and Presidential]                                                                                                      </w:t>
            </w:r>
          </w:p>
          <w:p w14:paraId="133BA87B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7E51501C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Socialism and its varieties:</w:t>
            </w:r>
          </w:p>
          <w:p w14:paraId="656CB5FE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Utopian, Democratic, Scientific                                                                            </w:t>
            </w:r>
          </w:p>
          <w:p w14:paraId="0615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G. Separation of Power: Three wings of the Government---                                                                                                                        Legislature, Executive and Judiciary (with special reference to Montesquieu</w:t>
            </w:r>
            <w: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F5ABD4F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activities                                                          </w:t>
            </w:r>
          </w:p>
          <w:p w14:paraId="08B446C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BD268E4">
            <w:pPr>
              <w:pStyle w:val="5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Tutorial</w:t>
            </w:r>
          </w:p>
        </w:tc>
        <w:tc>
          <w:tcPr>
            <w:tcW w:w="2188" w:type="dxa"/>
          </w:tcPr>
          <w:p w14:paraId="29D4C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83E7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146FB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6F6C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2FE4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  <w:p w14:paraId="5FED39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6124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9D7B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6BF8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5347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  <w:p w14:paraId="126F5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ACC8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9E6D9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DACA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  <w:p w14:paraId="744BAB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DBFD6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7495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13372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266EB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  <w:p w14:paraId="294AAE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820D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2AA16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8977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2AC50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  <w:p w14:paraId="09E97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1D9221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2DF2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2F67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  <w:p w14:paraId="3BFD9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223D4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  <w:p w14:paraId="5C5CA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67F3C96">
            <w:pPr>
              <w:tabs>
                <w:tab w:val="left" w:pos="840"/>
                <w:tab w:val="center" w:pos="986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>4</w:t>
            </w:r>
          </w:p>
          <w:p w14:paraId="2EE7DE40">
            <w:pPr>
              <w:tabs>
                <w:tab w:val="left" w:pos="840"/>
                <w:tab w:val="center" w:pos="986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F82571F">
            <w:pPr>
              <w:tabs>
                <w:tab w:val="left" w:pos="840"/>
                <w:tab w:val="center" w:pos="986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6</w:t>
            </w:r>
            <w:r>
              <w:rPr>
                <w:rFonts w:ascii="Times New Roman" w:hAnsi="Times New Roman" w:eastAsia="Times New Roman" w:cs="Times New Roman"/>
              </w:rPr>
              <w:tab/>
            </w:r>
          </w:p>
          <w:p w14:paraId="249F256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</w:t>
            </w:r>
          </w:p>
        </w:tc>
      </w:tr>
      <w:tr w14:paraId="33790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016ECE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TOTAL CLASSES</w:t>
            </w:r>
          </w:p>
          <w:p w14:paraId="547D0E7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1B928C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90</w:t>
            </w:r>
          </w:p>
        </w:tc>
      </w:tr>
    </w:tbl>
    <w:p w14:paraId="72DA7DCA">
      <w:pPr>
        <w:rPr>
          <w:sz w:val="28"/>
          <w:szCs w:val="28"/>
        </w:rPr>
      </w:pPr>
    </w:p>
    <w:p w14:paraId="502EC681">
      <w:pPr>
        <w:rPr>
          <w:sz w:val="28"/>
          <w:szCs w:val="28"/>
        </w:rPr>
      </w:pPr>
    </w:p>
    <w:p w14:paraId="22E53C38">
      <w:pPr>
        <w:rPr>
          <w:sz w:val="28"/>
          <w:szCs w:val="28"/>
        </w:rPr>
      </w:pPr>
    </w:p>
    <w:p w14:paraId="51E3FE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271C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PHIACOR09T [Psychology and Philosophy of Mind] </w:t>
      </w:r>
    </w:p>
    <w:p w14:paraId="7F5C023F">
      <w:pPr>
        <w:rPr>
          <w:sz w:val="28"/>
          <w:szCs w:val="28"/>
        </w:rPr>
      </w:pP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02C2F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27BD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  <w:p w14:paraId="4E816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4B0B6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7C71C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1" w:type="dxa"/>
          </w:tcPr>
          <w:p w14:paraId="49CE63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0E31B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B.C</w:t>
            </w:r>
          </w:p>
          <w:p w14:paraId="3C87025E"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 between Philosophy of Mind, Psychology and Philosophy of   Psychology.                                                                                                                                                                                                        </w:t>
            </w:r>
          </w:p>
          <w:p w14:paraId="18CB271C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39EE2"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Psychology as science.                                                                                     </w:t>
            </w:r>
          </w:p>
          <w:p w14:paraId="7D50EF95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58BA">
            <w:pPr>
              <w:pStyle w:val="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Associationism:</w:t>
            </w:r>
          </w:p>
          <w:p w14:paraId="0618BC13">
            <w:pPr>
              <w:pStyle w:val="5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Perception and Learning, Gestalt theory of Perception and Learning                                                                                          </w:t>
            </w:r>
          </w:p>
          <w:p w14:paraId="0DB32DE6">
            <w:pPr>
              <w:pStyle w:val="5"/>
              <w:spacing w:after="0" w:line="240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3FD7E4">
            <w:pPr>
              <w:pStyle w:val="5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Psychology:</w:t>
            </w:r>
          </w:p>
          <w:p w14:paraId="5C2B8C8E">
            <w:pPr>
              <w:pStyle w:val="5"/>
              <w:spacing w:after="0" w:line="240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Introspection, Extrospection and Experimental                                          </w:t>
            </w:r>
          </w:p>
          <w:p w14:paraId="456DFC56">
            <w:pPr>
              <w:spacing w:after="0" w:line="240" w:lineRule="auto"/>
              <w:ind w:left="1077" w:firstLine="12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D8E9">
            <w:pPr>
              <w:pStyle w:val="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Freud’s Theory:</w:t>
            </w:r>
          </w:p>
          <w:p w14:paraId="458C3500">
            <w:pPr>
              <w:pStyle w:val="5"/>
              <w:spacing w:after="0" w:line="240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Conscious and Unconscious, Id, Ego and Super Ego                                                              </w:t>
            </w:r>
          </w:p>
          <w:p w14:paraId="2A2DA514">
            <w:pPr>
              <w:pStyle w:val="5"/>
              <w:spacing w:after="0" w:line="240" w:lineRule="auto"/>
              <w:ind w:left="1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49FF">
            <w:pPr>
              <w:pStyle w:val="5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.Dualism, its types.                                                          </w:t>
            </w:r>
          </w:p>
          <w:p w14:paraId="355FAA87">
            <w:pPr>
              <w:pStyle w:val="5"/>
              <w:spacing w:after="0" w:line="240" w:lineRule="auto"/>
              <w:ind w:left="1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298B">
            <w:pPr>
              <w:pStyle w:val="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discussion on Behaviourism---Methodological and Philosophical.                                                           </w:t>
            </w:r>
          </w:p>
          <w:p w14:paraId="2115B64E">
            <w:pPr>
              <w:pStyle w:val="5"/>
              <w:spacing w:after="0" w:line="240" w:lineRule="auto"/>
              <w:ind w:left="1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74ABC">
            <w:pPr>
              <w:pStyle w:val="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Relation between body and Mind: Parallelism, Interactionism, Bundle theory, Double Aspect theory, Occassionalism, Emergentism, and Epiphenomenalism</w:t>
            </w:r>
            <w:r>
              <w:t>.</w:t>
            </w:r>
          </w:p>
          <w:p w14:paraId="7FFD2F5E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B7879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activities                                                          </w:t>
            </w:r>
          </w:p>
          <w:p w14:paraId="3E971F56">
            <w:pPr>
              <w:pStyle w:val="5"/>
              <w:spacing w:after="0" w:line="240" w:lineRule="auto"/>
              <w:ind w:left="1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6265">
            <w:pPr>
              <w:pStyle w:val="5"/>
              <w:spacing w:after="0" w:line="240" w:lineRule="auto"/>
              <w:ind w:left="143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                   </w:t>
            </w:r>
          </w:p>
        </w:tc>
        <w:tc>
          <w:tcPr>
            <w:tcW w:w="2188" w:type="dxa"/>
          </w:tcPr>
          <w:p w14:paraId="22826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5BA5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0F40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  <w:p w14:paraId="03A14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DD7E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5675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2EBFC0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  <w:p w14:paraId="7F345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D401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8CB4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16F1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  <w:p w14:paraId="2D652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F12E6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16548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  <w:p w14:paraId="4230B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492E5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79D85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  <w:p w14:paraId="635DE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0772B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1F7B5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F2D9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  <w:p w14:paraId="1B40D7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8B91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  <w:p w14:paraId="5F19B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5D54269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47AD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602FAF92">
            <w:pPr>
              <w:tabs>
                <w:tab w:val="left" w:pos="840"/>
                <w:tab w:val="center" w:pos="986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ab/>
            </w:r>
          </w:p>
          <w:p w14:paraId="5AA3720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20</w:t>
            </w:r>
          </w:p>
          <w:p w14:paraId="24CE47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</w:t>
            </w:r>
          </w:p>
          <w:p w14:paraId="18C0908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</w:t>
            </w:r>
          </w:p>
          <w:p w14:paraId="3FBDFDE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6     </w:t>
            </w:r>
          </w:p>
          <w:p w14:paraId="3B11FD6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1E45C8B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10</w:t>
            </w:r>
          </w:p>
        </w:tc>
      </w:tr>
      <w:tr w14:paraId="2A12A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027728E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TOTAL CLASSES</w:t>
            </w:r>
          </w:p>
          <w:p w14:paraId="6D018D0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88" w:type="dxa"/>
          </w:tcPr>
          <w:p w14:paraId="404F86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90</w:t>
            </w:r>
          </w:p>
        </w:tc>
      </w:tr>
    </w:tbl>
    <w:p w14:paraId="767415C6">
      <w:pPr>
        <w:rPr>
          <w:sz w:val="28"/>
          <w:szCs w:val="28"/>
        </w:rPr>
      </w:pPr>
    </w:p>
    <w:p w14:paraId="023FC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86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D91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B9B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5A0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A4CE05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PHIACOR10T [Classical Indian Text]</w:t>
      </w:r>
      <w:r>
        <w:t xml:space="preserve"> </w:t>
      </w:r>
    </w:p>
    <w:p w14:paraId="148C4F08">
      <w:pPr>
        <w:spacing w:after="0"/>
        <w:rPr>
          <w:rFonts w:ascii="Times New Roman" w:hAnsi="Times New Roman" w:cs="Times New Roman"/>
        </w:rPr>
      </w:pPr>
    </w:p>
    <w:p w14:paraId="57F39FDC">
      <w:pPr>
        <w:spacing w:after="0"/>
        <w:rPr>
          <w:rFonts w:ascii="Times New Roman" w:hAnsi="Times New Roman" w:cs="Times New Roman"/>
        </w:rPr>
      </w:pP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55F6D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201" w:type="dxa"/>
          </w:tcPr>
          <w:p w14:paraId="277AC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  <w:p w14:paraId="1B724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270F9C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5FA24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43F7D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201" w:type="dxa"/>
          </w:tcPr>
          <w:p w14:paraId="48343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E848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Pr.I</w:t>
            </w:r>
          </w:p>
          <w:p w14:paraId="1AA3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Text: Annaṁbhaṭṭa’s</w:t>
            </w:r>
            <w:r>
              <w:rPr>
                <w:rFonts w:ascii="Times New Roman" w:hAnsi="Times New Roman" w:cs="Times New Roman"/>
                <w:i/>
              </w:rPr>
              <w:t xml:space="preserve"> Tarkasaṁgrahaḥ </w:t>
            </w:r>
            <w:r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  <w:i/>
              </w:rPr>
              <w:t xml:space="preserve"> Dīpikā tika(</w:t>
            </w:r>
            <w:r>
              <w:rPr>
                <w:rFonts w:ascii="Times New Roman" w:hAnsi="Times New Roman" w:cs="Times New Roman"/>
              </w:rPr>
              <w:t xml:space="preserve">From </w:t>
            </w:r>
            <w:r>
              <w:rPr>
                <w:rFonts w:ascii="Times New Roman" w:hAnsi="Times New Roman" w:cs="Times New Roman"/>
                <w:i/>
              </w:rPr>
              <w:t xml:space="preserve">buddhi </w:t>
            </w:r>
            <w:r>
              <w:rPr>
                <w:rFonts w:ascii="Times New Roman" w:hAnsi="Times New Roman" w:cs="Times New Roman"/>
              </w:rPr>
              <w:t xml:space="preserve"> up to</w:t>
            </w:r>
            <w:r>
              <w:rPr>
                <w:rFonts w:ascii="Times New Roman" w:hAnsi="Times New Roman" w:cs="Times New Roman"/>
                <w:i/>
              </w:rPr>
              <w:t xml:space="preserve"> upamānakhandam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4936E1E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28179BD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activities                                                          </w:t>
            </w:r>
          </w:p>
          <w:p w14:paraId="64E76498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14:paraId="0EF99B83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Tutorial</w:t>
            </w:r>
          </w:p>
          <w:p w14:paraId="076A1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70304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1F5F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B3F7B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5D4E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233B6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74</w:t>
            </w:r>
          </w:p>
          <w:p w14:paraId="3AF85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764F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</w:t>
            </w:r>
          </w:p>
          <w:p w14:paraId="0764C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AC48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</w:tc>
      </w:tr>
      <w:tr w14:paraId="102A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462AB66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TOTAL  CLASSES</w:t>
            </w:r>
          </w:p>
          <w:p w14:paraId="332E59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14:paraId="5445F3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90</w:t>
            </w:r>
          </w:p>
        </w:tc>
      </w:tr>
    </w:tbl>
    <w:p w14:paraId="7597CBFE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14:paraId="59E021E8">
      <w:pPr>
        <w:rPr>
          <w:sz w:val="28"/>
          <w:szCs w:val="28"/>
        </w:rPr>
      </w:pPr>
    </w:p>
    <w:p w14:paraId="7A05D4B6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  <w:r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  <w:t xml:space="preserve">                                         </w:t>
      </w:r>
    </w:p>
    <w:p w14:paraId="03A24AB6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12DCF381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690C8E65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0AE4C293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56E3F9D0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558CE9C2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6BD9FE11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23C6206D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20494EE5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0E23467C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5DC0E7EF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5065596B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17B8B5EC">
      <w:pPr>
        <w:spacing w:after="200" w:line="276" w:lineRule="auto"/>
        <w:jc w:val="left"/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  <w:highlight w:val="none"/>
          <w:vertAlign w:val="baseline"/>
          <w:lang w:val="en-IN" w:eastAsia="en-IN"/>
        </w:rPr>
      </w:pPr>
    </w:p>
    <w:p w14:paraId="31A662CA">
      <w:pPr>
        <w:rPr>
          <w:rFonts w:ascii="Times New Roman" w:hAnsi="Times New Roman" w:cs="Times New Roman"/>
          <w:b/>
          <w:sz w:val="24"/>
          <w:szCs w:val="24"/>
        </w:rPr>
      </w:pPr>
    </w:p>
    <w:p w14:paraId="750797B7">
      <w:pPr>
        <w:rPr>
          <w:rFonts w:ascii="Times New Roman" w:hAnsi="Times New Roman" w:cs="Times New Roman"/>
          <w:b/>
          <w:sz w:val="24"/>
          <w:szCs w:val="24"/>
        </w:rPr>
      </w:pPr>
    </w:p>
    <w:p w14:paraId="0572A494">
      <w:pP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LESSON PLAN,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  <w:t>4</w:t>
      </w:r>
    </w:p>
    <w:p w14:paraId="0AEFCFE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PHILOSOPHY HONOURS (PHIA)</w:t>
      </w:r>
    </w:p>
    <w:p w14:paraId="53EF0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Semester-VI</w:t>
      </w:r>
    </w:p>
    <w:p w14:paraId="34FF03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7140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D65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PHIACOR13T [Western Epistemology &amp;Metaphysics]</w:t>
      </w:r>
    </w:p>
    <w:p w14:paraId="58826D1A">
      <w:pPr>
        <w:pStyle w:val="5"/>
        <w:spacing w:after="0"/>
        <w:ind w:left="1077"/>
        <w:rPr>
          <w:rFonts w:ascii="Times New Roman" w:hAnsi="Times New Roman" w:cs="Times New Roman"/>
          <w:b/>
        </w:rPr>
      </w:pP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37C74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301DC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21B57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23F8D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ABFA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EB4F91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A.S</w:t>
            </w:r>
          </w:p>
          <w:p w14:paraId="02BCDEA9"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Knowledge---Definition, components, types of Knowledge: Knowing that, Knowing how, Knowledge by Acquaintance, Knowledge by description.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6497CC7A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Theories of Truth---Correspondence theory, Coherentism, Pragmatism                       </w:t>
            </w:r>
          </w:p>
          <w:p w14:paraId="5EAFE8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C. The problem of Induction.                                                                                                                                                                             </w:t>
            </w:r>
          </w:p>
          <w:p w14:paraId="78CCCB6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                   D. On what there is: Realism, Idealism, and Phenomenalism                                                                </w:t>
            </w:r>
          </w:p>
          <w:p w14:paraId="570D24C8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The Problem of Universals: Realism, Conceptualism and Nominalism</w:t>
            </w:r>
          </w:p>
          <w:p w14:paraId="48537307"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Causal Principle, the Entailment Theory of Causation, the Regularity Theory of Causation.     </w:t>
            </w:r>
          </w:p>
          <w:p w14:paraId="2064B8CE">
            <w:pPr>
              <w:pStyle w:val="5"/>
              <w:spacing w:after="0" w:line="240" w:lineRule="auto"/>
              <w:ind w:left="1797"/>
              <w:rPr>
                <w:rFonts w:ascii="Times New Roman" w:hAnsi="Times New Roman" w:cs="Times New Roman"/>
              </w:rPr>
            </w:pPr>
          </w:p>
          <w:p w14:paraId="62494CFC">
            <w:pPr>
              <w:pStyle w:val="5"/>
              <w:spacing w:after="0" w:line="240" w:lineRule="auto"/>
              <w:ind w:left="17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Activities</w:t>
            </w:r>
          </w:p>
          <w:p w14:paraId="43F1022B">
            <w:pPr>
              <w:pStyle w:val="5"/>
              <w:spacing w:after="0" w:line="240" w:lineRule="auto"/>
              <w:ind w:left="1797"/>
              <w:rPr>
                <w:rFonts w:ascii="Times New Roman" w:hAnsi="Times New Roman" w:cs="Times New Roman"/>
              </w:rPr>
            </w:pPr>
          </w:p>
          <w:p w14:paraId="549D1730">
            <w:pPr>
              <w:pStyle w:val="5"/>
              <w:spacing w:after="0" w:line="240" w:lineRule="auto"/>
              <w:ind w:left="17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Tutorial                                                                                                                         </w:t>
            </w:r>
          </w:p>
          <w:p w14:paraId="2D90A1FE">
            <w:pPr>
              <w:pStyle w:val="5"/>
              <w:spacing w:after="0" w:line="240" w:lineRule="auto"/>
              <w:ind w:left="1077"/>
              <w:rPr>
                <w:rFonts w:ascii="Times New Roman" w:hAnsi="Times New Roman" w:cs="Times New Roman"/>
              </w:rPr>
            </w:pPr>
          </w:p>
          <w:p w14:paraId="24817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48162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3D3A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7CA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17D9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15</w:t>
            </w:r>
          </w:p>
          <w:p w14:paraId="1A078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7E98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F6BC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15</w:t>
            </w:r>
          </w:p>
          <w:p w14:paraId="0AAE8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804F3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5</w:t>
            </w:r>
          </w:p>
          <w:p w14:paraId="26969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16</w:t>
            </w:r>
          </w:p>
          <w:p w14:paraId="4CF551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AEA2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15</w:t>
            </w:r>
          </w:p>
          <w:p w14:paraId="437F0B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2D137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  <w:p w14:paraId="4EF01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9FAD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B772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4</w:t>
            </w:r>
          </w:p>
          <w:p w14:paraId="667C3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7A52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</w:tc>
      </w:tr>
      <w:tr w14:paraId="15E8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B3E2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58EB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TOTAL CLASSES</w:t>
            </w:r>
          </w:p>
        </w:tc>
        <w:tc>
          <w:tcPr>
            <w:tcW w:w="2188" w:type="dxa"/>
          </w:tcPr>
          <w:p w14:paraId="41D834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90</w:t>
            </w:r>
          </w:p>
        </w:tc>
      </w:tr>
    </w:tbl>
    <w:p w14:paraId="61D9B00F">
      <w:pPr>
        <w:rPr>
          <w:sz w:val="28"/>
          <w:szCs w:val="28"/>
        </w:rPr>
      </w:pPr>
    </w:p>
    <w:p w14:paraId="2DF039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DE55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BF13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66BC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1169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971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6483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6ED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9AEF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FF5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E010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5EF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2258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B38F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B2C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D09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PHIACOR14T [Some Modern Indian Thinkers]</w:t>
      </w: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6F0C8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A2C6D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17E1D5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57A2B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0D157D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PR.VR</w:t>
            </w:r>
          </w:p>
          <w:p w14:paraId="2A81D3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  <w:p w14:paraId="7959BA33">
            <w:pPr>
              <w:pStyle w:val="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Vivekananda---Practical Vedanta, Karma-yoga, Unification of Religions.                 </w:t>
            </w:r>
          </w:p>
          <w:p w14:paraId="19D3B43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</w:t>
            </w:r>
          </w:p>
          <w:p w14:paraId="5C93D02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  <w:p w14:paraId="287325D1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2CC777B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536D3F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329F1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47BA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43F4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8ECE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15</w:t>
            </w:r>
          </w:p>
          <w:p w14:paraId="3EE7F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5DACD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  <w:p w14:paraId="32899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247A2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</w:t>
            </w:r>
          </w:p>
        </w:tc>
      </w:tr>
      <w:tr w14:paraId="58D9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39705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B.C</w:t>
            </w:r>
          </w:p>
          <w:p w14:paraId="6B4A4E00">
            <w:pPr>
              <w:pStyle w:val="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Gandhi---</w:t>
            </w:r>
            <w:r>
              <w:rPr>
                <w:rFonts w:ascii="Times New Roman" w:hAnsi="Times New Roman" w:cs="Times New Roman"/>
                <w:i/>
              </w:rPr>
              <w:t>Sarvodaya</w:t>
            </w:r>
            <w:r>
              <w:rPr>
                <w:rFonts w:ascii="Times New Roman" w:hAnsi="Times New Roman" w:cs="Times New Roman"/>
              </w:rPr>
              <w:t xml:space="preserve">, Non-Violence and Trusteeship, Caste.                                      </w:t>
            </w:r>
          </w:p>
          <w:p w14:paraId="3084A323">
            <w:pPr>
              <w:pStyle w:val="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t>. Aurobindo---Evolution and Involution.</w:t>
            </w:r>
          </w:p>
          <w:p w14:paraId="3108C228">
            <w:pPr>
              <w:pStyle w:val="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Ambedkar---Caste: Equality and Fraternity.                                                           </w:t>
            </w:r>
          </w:p>
          <w:p w14:paraId="7EAE12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FC6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  <w:p w14:paraId="028210AA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5EAC9FF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2BFE7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6454FD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22A04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25</w:t>
            </w:r>
          </w:p>
          <w:p w14:paraId="06296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  <w:p w14:paraId="757D32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25</w:t>
            </w:r>
          </w:p>
          <w:p w14:paraId="1AF54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8F20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4</w:t>
            </w:r>
          </w:p>
          <w:p w14:paraId="16E4E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E540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6</w:t>
            </w:r>
          </w:p>
        </w:tc>
      </w:tr>
      <w:tr w14:paraId="598B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BA49F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449C1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54CBA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164A7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CE0B3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TOTAL CLASSES</w:t>
            </w:r>
          </w:p>
        </w:tc>
        <w:tc>
          <w:tcPr>
            <w:tcW w:w="2188" w:type="dxa"/>
          </w:tcPr>
          <w:p w14:paraId="1ACD7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90</w:t>
            </w:r>
          </w:p>
        </w:tc>
      </w:tr>
    </w:tbl>
    <w:p w14:paraId="514B9A2F">
      <w:pPr>
        <w:spacing w:after="0"/>
        <w:ind w:left="360"/>
        <w:rPr>
          <w:rFonts w:ascii="Times New Roman" w:hAnsi="Times New Roman" w:cs="Times New Roman"/>
          <w:b/>
        </w:rPr>
      </w:pPr>
    </w:p>
    <w:p w14:paraId="0AE4625E">
      <w:pPr>
        <w:spacing w:after="0"/>
        <w:ind w:left="360"/>
        <w:rPr>
          <w:rFonts w:ascii="Times New Roman" w:hAnsi="Times New Roman" w:cs="Times New Roman"/>
          <w:b/>
        </w:rPr>
      </w:pPr>
    </w:p>
    <w:p w14:paraId="2F435F1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PHIADSE05T </w:t>
      </w:r>
      <w:r>
        <w:rPr>
          <w:rFonts w:ascii="Times New Roman" w:hAnsi="Times New Roman" w:cs="Times New Roman"/>
          <w:b/>
          <w:sz w:val="24"/>
          <w:szCs w:val="24"/>
        </w:rPr>
        <w:t>- Russell, Problems of Philosophy</w:t>
      </w: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1FD08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27482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0F03E7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3C243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3334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88A84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PR.I</w:t>
            </w:r>
          </w:p>
          <w:p w14:paraId="0381F116">
            <w:pPr>
              <w:pStyle w:val="5"/>
              <w:numPr>
                <w:ilvl w:val="2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Appearance</w:t>
            </w:r>
            <w:ins w:id="0" w:author="Aditi Dasgupta" w:date="2017-12-01T15:38:00Z">
              <w:r>
                <w:rPr>
                  <w:rFonts w:ascii="Times New Roman" w:hAnsi="Times New Roman" w:cs="Times New Roman"/>
                </w:rPr>
                <w:t xml:space="preserve"> </w:t>
              </w:r>
            </w:ins>
            <w:r>
              <w:rPr>
                <w:rFonts w:ascii="Times New Roman" w:hAnsi="Times New Roman" w:cs="Times New Roman"/>
              </w:rPr>
              <w:t>and Reality,</w:t>
            </w:r>
          </w:p>
          <w:p w14:paraId="6CCDB1AA">
            <w:pPr>
              <w:pStyle w:val="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by acquaintance and knowledge by description,</w:t>
            </w:r>
          </w:p>
          <w:p w14:paraId="783118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  <w:p w14:paraId="034CABA5">
            <w:pPr>
              <w:pStyle w:val="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induction,</w:t>
            </w:r>
          </w:p>
          <w:p w14:paraId="65459B9E">
            <w:pPr>
              <w:pStyle w:val="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The Value of Philosophy</w:t>
            </w:r>
          </w:p>
          <w:p w14:paraId="4BCA01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C77E5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F9C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  <w:p w14:paraId="752B217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451F89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65213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66A14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1015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1BE20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</w:t>
            </w:r>
          </w:p>
          <w:p w14:paraId="55366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</w:t>
            </w:r>
          </w:p>
          <w:p w14:paraId="55015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17E1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15</w:t>
            </w:r>
          </w:p>
          <w:p w14:paraId="5FFB3A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</w:t>
            </w:r>
          </w:p>
          <w:p w14:paraId="27959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6CF9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FD5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1FD8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5</w:t>
            </w:r>
          </w:p>
          <w:p w14:paraId="7CD5D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7780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</w:tc>
      </w:tr>
      <w:tr w14:paraId="466D1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5DF3B1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2188" w:type="dxa"/>
          </w:tcPr>
          <w:p w14:paraId="627F9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5A93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7CD82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563CD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TOTAL CLASSES</w:t>
            </w:r>
          </w:p>
        </w:tc>
        <w:tc>
          <w:tcPr>
            <w:tcW w:w="2188" w:type="dxa"/>
          </w:tcPr>
          <w:p w14:paraId="4F5A0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90</w:t>
            </w:r>
          </w:p>
        </w:tc>
      </w:tr>
    </w:tbl>
    <w:p w14:paraId="47908E91">
      <w:pPr>
        <w:rPr>
          <w:sz w:val="28"/>
          <w:szCs w:val="28"/>
        </w:rPr>
      </w:pPr>
    </w:p>
    <w:p w14:paraId="589EBF8B">
      <w:pPr>
        <w:rPr>
          <w:sz w:val="28"/>
          <w:szCs w:val="28"/>
        </w:rPr>
      </w:pPr>
    </w:p>
    <w:p w14:paraId="2F2CC1D0">
      <w:pPr>
        <w:rPr>
          <w:sz w:val="28"/>
          <w:szCs w:val="28"/>
        </w:rPr>
      </w:pPr>
    </w:p>
    <w:p w14:paraId="1209CF2B">
      <w:pPr>
        <w:pBdr>
          <w:bottom w:val="single" w:color="auto" w:sz="6" w:space="13"/>
        </w:pBdr>
        <w:spacing w:after="0"/>
        <w:rPr>
          <w:rFonts w:ascii="Times New Roman" w:hAnsi="Times New Roman" w:cs="Times New Roman"/>
          <w:b/>
        </w:rPr>
      </w:pPr>
      <w:bookmarkStart w:id="1" w:name="_GoBack"/>
      <w:r>
        <w:rPr>
          <w:rFonts w:ascii="Times New Roman" w:hAnsi="Times New Roman" w:cs="Times New Roman"/>
          <w:b/>
        </w:rPr>
        <w:t>PHIADSE06T</w:t>
      </w:r>
      <w:bookmarkEnd w:id="1"/>
    </w:p>
    <w:p w14:paraId="06D7D2B1">
      <w:pPr>
        <w:pBdr>
          <w:bottom w:val="single" w:color="auto" w:sz="6" w:space="13"/>
        </w:pBdr>
        <w:spacing w:after="0"/>
        <w:rPr>
          <w:rFonts w:ascii="Times New Roman" w:hAnsi="Times New Roman" w:cs="Times New Roman"/>
          <w:b/>
        </w:rPr>
      </w:pPr>
    </w:p>
    <w:tbl>
      <w:tblPr>
        <w:tblStyle w:val="4"/>
        <w:tblW w:w="9389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1"/>
        <w:gridCol w:w="2188"/>
      </w:tblGrid>
      <w:tr w14:paraId="18E2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1D418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TOPIC</w:t>
            </w:r>
          </w:p>
        </w:tc>
        <w:tc>
          <w:tcPr>
            <w:tcW w:w="2188" w:type="dxa"/>
          </w:tcPr>
          <w:p w14:paraId="37A1A6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NUMBER OF CLASSES</w:t>
            </w:r>
          </w:p>
        </w:tc>
      </w:tr>
      <w:tr w14:paraId="2C32B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784D4824">
            <w:pPr>
              <w:pBdr>
                <w:bottom w:val="single" w:color="auto" w:sz="6" w:space="13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PR.C</w:t>
            </w:r>
          </w:p>
          <w:p w14:paraId="72F2BBB6">
            <w:pPr>
              <w:pBdr>
                <w:bottom w:val="single" w:color="auto" w:sz="6" w:space="13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Hume, </w:t>
            </w:r>
            <w:r>
              <w:rPr>
                <w:rFonts w:ascii="Times New Roman" w:hAnsi="Times New Roman" w:cs="Times New Roman"/>
                <w:i/>
              </w:rPr>
              <w:t>An Enquiry Concerning Human Understanding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DD977F">
            <w:pPr>
              <w:pBdr>
                <w:bottom w:val="single" w:color="auto" w:sz="6" w:space="13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82BDA1">
            <w:pPr>
              <w:pBdr>
                <w:bottom w:val="single" w:color="auto" w:sz="6" w:space="13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DBCDE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95F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Activities</w:t>
            </w:r>
          </w:p>
          <w:p w14:paraId="1B0A7E2C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3EE38C4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Tutorial</w:t>
            </w:r>
          </w:p>
          <w:p w14:paraId="229BA4AC">
            <w:pPr>
              <w:pBdr>
                <w:bottom w:val="single" w:color="auto" w:sz="6" w:space="13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14:paraId="23F4D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75</w:t>
            </w:r>
          </w:p>
          <w:p w14:paraId="78925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48943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649D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59642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2BB9AF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B5D0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5</w:t>
            </w:r>
          </w:p>
          <w:p w14:paraId="224AF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32D0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  <w:p w14:paraId="7143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0255D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1" w:type="dxa"/>
          </w:tcPr>
          <w:p w14:paraId="4198D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6C284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TOTAL CLASSES</w:t>
            </w:r>
          </w:p>
        </w:tc>
        <w:tc>
          <w:tcPr>
            <w:tcW w:w="2188" w:type="dxa"/>
          </w:tcPr>
          <w:p w14:paraId="64C948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90</w:t>
            </w:r>
          </w:p>
        </w:tc>
      </w:tr>
    </w:tbl>
    <w:p w14:paraId="16A4D288">
      <w:pPr>
        <w:rPr>
          <w:sz w:val="28"/>
          <w:szCs w:val="28"/>
        </w:rPr>
      </w:pPr>
    </w:p>
    <w:p w14:paraId="3CCA0252"/>
    <w:sectPr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upperLetter"/>
      <w:lvlText w:val="%1."/>
      <w:lvlJc w:val="left"/>
      <w:pPr>
        <w:ind w:left="1077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1D5029C"/>
    <w:multiLevelType w:val="multilevel"/>
    <w:tmpl w:val="01D5029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4BC497A"/>
    <w:multiLevelType w:val="multilevel"/>
    <w:tmpl w:val="04BC497A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25E44747"/>
    <w:multiLevelType w:val="multilevel"/>
    <w:tmpl w:val="25E44747"/>
    <w:lvl w:ilvl="0" w:tentative="0">
      <w:start w:val="1"/>
      <w:numFmt w:val="bullet"/>
      <w:lvlText w:val=""/>
      <w:lvlJc w:val="left"/>
      <w:pPr>
        <w:ind w:left="143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5">
    <w:nsid w:val="29443DEB"/>
    <w:multiLevelType w:val="multilevel"/>
    <w:tmpl w:val="29443DEB"/>
    <w:lvl w:ilvl="0" w:tentative="0">
      <w:start w:val="1"/>
      <w:numFmt w:val="bullet"/>
      <w:lvlText w:val=""/>
      <w:lvlJc w:val="left"/>
      <w:pPr>
        <w:ind w:left="13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abstractNum w:abstractNumId="6">
    <w:nsid w:val="2E2E5868"/>
    <w:multiLevelType w:val="multilevel"/>
    <w:tmpl w:val="2E2E5868"/>
    <w:lvl w:ilvl="0" w:tentative="0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57" w:hanging="360"/>
      </w:pPr>
    </w:lvl>
    <w:lvl w:ilvl="2" w:tentative="0">
      <w:start w:val="1"/>
      <w:numFmt w:val="lowerRoman"/>
      <w:lvlText w:val="%3."/>
      <w:lvlJc w:val="right"/>
      <w:pPr>
        <w:ind w:left="2877" w:hanging="180"/>
      </w:pPr>
    </w:lvl>
    <w:lvl w:ilvl="3" w:tentative="0">
      <w:start w:val="1"/>
      <w:numFmt w:val="decimal"/>
      <w:lvlText w:val="%4."/>
      <w:lvlJc w:val="left"/>
      <w:pPr>
        <w:ind w:left="3597" w:hanging="360"/>
      </w:pPr>
    </w:lvl>
    <w:lvl w:ilvl="4" w:tentative="0">
      <w:start w:val="1"/>
      <w:numFmt w:val="lowerLetter"/>
      <w:lvlText w:val="%5."/>
      <w:lvlJc w:val="left"/>
      <w:pPr>
        <w:ind w:left="4317" w:hanging="360"/>
      </w:pPr>
    </w:lvl>
    <w:lvl w:ilvl="5" w:tentative="0">
      <w:start w:val="1"/>
      <w:numFmt w:val="lowerRoman"/>
      <w:lvlText w:val="%6."/>
      <w:lvlJc w:val="right"/>
      <w:pPr>
        <w:ind w:left="5037" w:hanging="180"/>
      </w:pPr>
    </w:lvl>
    <w:lvl w:ilvl="6" w:tentative="0">
      <w:start w:val="1"/>
      <w:numFmt w:val="decimal"/>
      <w:lvlText w:val="%7."/>
      <w:lvlJc w:val="left"/>
      <w:pPr>
        <w:ind w:left="5757" w:hanging="360"/>
      </w:pPr>
    </w:lvl>
    <w:lvl w:ilvl="7" w:tentative="0">
      <w:start w:val="1"/>
      <w:numFmt w:val="lowerLetter"/>
      <w:lvlText w:val="%8."/>
      <w:lvlJc w:val="left"/>
      <w:pPr>
        <w:ind w:left="6477" w:hanging="360"/>
      </w:pPr>
    </w:lvl>
    <w:lvl w:ilvl="8" w:tentative="0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2EA2444B"/>
    <w:multiLevelType w:val="multilevel"/>
    <w:tmpl w:val="2EA2444B"/>
    <w:lvl w:ilvl="0" w:tentative="0">
      <w:start w:val="6"/>
      <w:numFmt w:val="upperLetter"/>
      <w:lvlText w:val="%1."/>
      <w:lvlJc w:val="left"/>
      <w:pPr>
        <w:ind w:left="21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77" w:hanging="360"/>
      </w:pPr>
    </w:lvl>
    <w:lvl w:ilvl="2" w:tentative="0">
      <w:start w:val="1"/>
      <w:numFmt w:val="lowerRoman"/>
      <w:lvlText w:val="%3."/>
      <w:lvlJc w:val="right"/>
      <w:pPr>
        <w:ind w:left="3597" w:hanging="180"/>
      </w:pPr>
    </w:lvl>
    <w:lvl w:ilvl="3" w:tentative="0">
      <w:start w:val="1"/>
      <w:numFmt w:val="decimal"/>
      <w:lvlText w:val="%4."/>
      <w:lvlJc w:val="left"/>
      <w:pPr>
        <w:ind w:left="4317" w:hanging="360"/>
      </w:pPr>
    </w:lvl>
    <w:lvl w:ilvl="4" w:tentative="0">
      <w:start w:val="1"/>
      <w:numFmt w:val="lowerLetter"/>
      <w:lvlText w:val="%5."/>
      <w:lvlJc w:val="left"/>
      <w:pPr>
        <w:ind w:left="5037" w:hanging="360"/>
      </w:pPr>
    </w:lvl>
    <w:lvl w:ilvl="5" w:tentative="0">
      <w:start w:val="1"/>
      <w:numFmt w:val="lowerRoman"/>
      <w:lvlText w:val="%6."/>
      <w:lvlJc w:val="right"/>
      <w:pPr>
        <w:ind w:left="5757" w:hanging="180"/>
      </w:pPr>
    </w:lvl>
    <w:lvl w:ilvl="6" w:tentative="0">
      <w:start w:val="1"/>
      <w:numFmt w:val="decimal"/>
      <w:lvlText w:val="%7."/>
      <w:lvlJc w:val="left"/>
      <w:pPr>
        <w:ind w:left="6477" w:hanging="360"/>
      </w:pPr>
    </w:lvl>
    <w:lvl w:ilvl="7" w:tentative="0">
      <w:start w:val="1"/>
      <w:numFmt w:val="lowerLetter"/>
      <w:lvlText w:val="%8."/>
      <w:lvlJc w:val="left"/>
      <w:pPr>
        <w:ind w:left="7197" w:hanging="360"/>
      </w:pPr>
    </w:lvl>
    <w:lvl w:ilvl="8" w:tentative="0">
      <w:start w:val="1"/>
      <w:numFmt w:val="lowerRoman"/>
      <w:lvlText w:val="%9."/>
      <w:lvlJc w:val="right"/>
      <w:pPr>
        <w:ind w:left="7917" w:hanging="180"/>
      </w:pPr>
    </w:lvl>
  </w:abstractNum>
  <w:abstractNum w:abstractNumId="8">
    <w:nsid w:val="4BCD4059"/>
    <w:multiLevelType w:val="multilevel"/>
    <w:tmpl w:val="4BCD40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D835168"/>
    <w:multiLevelType w:val="multilevel"/>
    <w:tmpl w:val="7D835168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7FF82C53"/>
    <w:multiLevelType w:val="multilevel"/>
    <w:tmpl w:val="7FF82C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iti Dasgupta">
    <w15:presenceInfo w15:providerId="None" w15:userId="Aditi Dasgup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5419F"/>
    <w:rsid w:val="42F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1"/>
    <w:basedOn w:val="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2024-09-22T07:59:26Z</dcterms:created>
  <dc:creator>USER</dc:creator>
  <cp:lastModifiedBy>Aishani Mukherjee</cp:lastModifiedBy>
  <dcterms:modified xsi:type="dcterms:W3CDTF">2024-09-22T08:01:18Z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9E1750E4B29145F59879042417E5D380_12</vt:lpwstr>
  </property>
</Properties>
</file>